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2169"/>
        <w:gridCol w:w="2793"/>
        <w:gridCol w:w="2126"/>
      </w:tblGrid>
      <w:tr w:rsidR="00055766" w14:paraId="17C0AE89" w14:textId="77777777" w:rsidTr="00D10ECF">
        <w:tc>
          <w:tcPr>
            <w:tcW w:w="2835" w:type="dxa"/>
          </w:tcPr>
          <w:p w14:paraId="4A25F9BA" w14:textId="77777777" w:rsidR="00055766" w:rsidRPr="00DA6123" w:rsidRDefault="00055766" w:rsidP="00D10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0"/>
            <w:bookmarkStart w:id="1" w:name="_GoBack"/>
            <w:bookmarkEnd w:id="1"/>
            <w:r w:rsidRPr="00DA6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СОП: </w:t>
            </w:r>
          </w:p>
          <w:p w14:paraId="2DEA2E43" w14:textId="77777777" w:rsidR="00055766" w:rsidRPr="00DA6123" w:rsidRDefault="00055766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</w:tcPr>
          <w:p w14:paraId="0BFD8414" w14:textId="62CC1EDA" w:rsidR="00055766" w:rsidRPr="00FC348D" w:rsidRDefault="00432256" w:rsidP="00920184">
            <w:pPr>
              <w:pStyle w:val="22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об информационной политике </w:t>
            </w:r>
            <w:r w:rsidR="00B84632">
              <w:rPr>
                <w:sz w:val="28"/>
                <w:szCs w:val="28"/>
              </w:rPr>
              <w:t xml:space="preserve"> </w:t>
            </w:r>
            <w:r w:rsidR="00055766" w:rsidRPr="00FC348D">
              <w:rPr>
                <w:sz w:val="28"/>
                <w:szCs w:val="28"/>
              </w:rPr>
              <w:t>ГКП на ПХВ «Жамбылский  областной центр крови управления здравоохранения акимата Жамбылской области»</w:t>
            </w:r>
            <w:r w:rsidR="00920184">
              <w:rPr>
                <w:sz w:val="28"/>
                <w:szCs w:val="28"/>
              </w:rPr>
              <w:t xml:space="preserve"> </w:t>
            </w:r>
          </w:p>
        </w:tc>
      </w:tr>
      <w:tr w:rsidR="00055766" w14:paraId="3FCA6031" w14:textId="77777777" w:rsidTr="00D10ECF">
        <w:tc>
          <w:tcPr>
            <w:tcW w:w="2835" w:type="dxa"/>
          </w:tcPr>
          <w:p w14:paraId="55F48B3F" w14:textId="77777777" w:rsidR="00055766" w:rsidRPr="001D4808" w:rsidRDefault="00055766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Код:</w:t>
            </w:r>
          </w:p>
        </w:tc>
        <w:tc>
          <w:tcPr>
            <w:tcW w:w="7088" w:type="dxa"/>
            <w:gridSpan w:val="3"/>
          </w:tcPr>
          <w:p w14:paraId="218EC2AF" w14:textId="49308844" w:rsidR="00055766" w:rsidRPr="0038532E" w:rsidRDefault="00B84632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 </w:t>
            </w:r>
            <w:r w:rsidR="00055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766" w:rsidRPr="00385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557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0D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2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1FCE">
              <w:rPr>
                <w:rFonts w:ascii="Times New Roman" w:hAnsi="Times New Roman" w:cs="Times New Roman"/>
                <w:sz w:val="28"/>
                <w:szCs w:val="28"/>
              </w:rPr>
              <w:t>24-2</w:t>
            </w:r>
          </w:p>
          <w:p w14:paraId="7CCF8265" w14:textId="77777777" w:rsidR="00055766" w:rsidRPr="0038532E" w:rsidRDefault="00055766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66" w14:paraId="288D3091" w14:textId="77777777" w:rsidTr="00D10ECF">
        <w:tc>
          <w:tcPr>
            <w:tcW w:w="2835" w:type="dxa"/>
          </w:tcPr>
          <w:p w14:paraId="51D9093F" w14:textId="77777777" w:rsidR="00055766" w:rsidRPr="001D4808" w:rsidRDefault="00055766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4A0BD" w14:textId="77777777" w:rsidR="00055766" w:rsidRPr="001D4808" w:rsidRDefault="00055766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Утвержден:</w:t>
            </w:r>
          </w:p>
        </w:tc>
        <w:tc>
          <w:tcPr>
            <w:tcW w:w="7088" w:type="dxa"/>
            <w:gridSpan w:val="3"/>
          </w:tcPr>
          <w:p w14:paraId="79D726E2" w14:textId="77777777" w:rsidR="00055766" w:rsidRPr="0038532E" w:rsidRDefault="00055766" w:rsidP="00D10ECF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0"/>
              <w:gridCol w:w="2291"/>
              <w:gridCol w:w="2291"/>
            </w:tblGrid>
            <w:tr w:rsidR="00055766" w:rsidRPr="0038532E" w14:paraId="48C67843" w14:textId="77777777" w:rsidTr="00D10ECF">
              <w:trPr>
                <w:trHeight w:val="288"/>
              </w:trPr>
              <w:tc>
                <w:tcPr>
                  <w:tcW w:w="0" w:type="auto"/>
                  <w:gridSpan w:val="3"/>
                </w:tcPr>
                <w:p w14:paraId="4DFB9D18" w14:textId="06D9D3A1" w:rsidR="00055766" w:rsidRPr="0048553D" w:rsidRDefault="004373E4" w:rsidP="00890D19">
                  <w:pPr>
                    <w:pStyle w:val="Default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</w:rPr>
                    <w:t>Приказом д</w:t>
                  </w:r>
                  <w:r w:rsidR="00055766" w:rsidRPr="0038532E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055766" w:rsidRPr="0038532E">
                    <w:rPr>
                      <w:sz w:val="28"/>
                      <w:szCs w:val="28"/>
                    </w:rPr>
                    <w:t xml:space="preserve"> ГКП на ПХВ «Жамбылский областной центр крови управления здравоохранения акимата Жамбылской области» </w:t>
                  </w:r>
                  <w:r w:rsidR="00941FCE">
                    <w:rPr>
                      <w:sz w:val="28"/>
                      <w:szCs w:val="28"/>
                    </w:rPr>
                    <w:t>31</w:t>
                  </w:r>
                  <w:r>
                    <w:rPr>
                      <w:sz w:val="28"/>
                      <w:szCs w:val="28"/>
                    </w:rPr>
                    <w:t>.12.202</w:t>
                  </w:r>
                  <w:r w:rsidR="00941FCE">
                    <w:rPr>
                      <w:sz w:val="28"/>
                      <w:szCs w:val="28"/>
                    </w:rPr>
                    <w:t>4</w:t>
                  </w:r>
                  <w:r w:rsidR="00055766">
                    <w:rPr>
                      <w:sz w:val="28"/>
                      <w:szCs w:val="28"/>
                    </w:rPr>
                    <w:t xml:space="preserve"> года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941FCE">
                    <w:rPr>
                      <w:sz w:val="28"/>
                      <w:szCs w:val="28"/>
                    </w:rPr>
                    <w:t>282-</w:t>
                  </w:r>
                  <w:r w:rsidR="00941FCE">
                    <w:rPr>
                      <w:sz w:val="28"/>
                      <w:szCs w:val="28"/>
                      <w:lang w:val="kk-KZ"/>
                    </w:rPr>
                    <w:t>Ө</w:t>
                  </w:r>
                </w:p>
              </w:tc>
            </w:tr>
            <w:tr w:rsidR="00055766" w:rsidRPr="0038532E" w14:paraId="63D0BEB5" w14:textId="77777777" w:rsidTr="00D10ECF">
              <w:trPr>
                <w:trHeight w:val="139"/>
              </w:trPr>
              <w:tc>
                <w:tcPr>
                  <w:tcW w:w="0" w:type="auto"/>
                </w:tcPr>
                <w:p w14:paraId="01007451" w14:textId="77777777" w:rsidR="00055766" w:rsidRPr="0038532E" w:rsidRDefault="00055766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97AEFF7" w14:textId="77777777" w:rsidR="00055766" w:rsidRPr="0038532E" w:rsidRDefault="00055766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C549479" w14:textId="77777777" w:rsidR="00055766" w:rsidRPr="0038532E" w:rsidRDefault="00055766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A3118B1" w14:textId="77777777" w:rsidR="00055766" w:rsidRPr="0038532E" w:rsidRDefault="00055766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66" w14:paraId="2497670D" w14:textId="77777777" w:rsidTr="00D10ECF">
        <w:trPr>
          <w:trHeight w:val="229"/>
        </w:trPr>
        <w:tc>
          <w:tcPr>
            <w:tcW w:w="2835" w:type="dxa"/>
            <w:vMerge w:val="restart"/>
          </w:tcPr>
          <w:p w14:paraId="4B8D0497" w14:textId="77777777" w:rsidR="00055766" w:rsidRPr="001D4808" w:rsidRDefault="00055766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6"/>
            </w:tblGrid>
            <w:tr w:rsidR="00055766" w:rsidRPr="0038532E" w14:paraId="24A4F668" w14:textId="77777777" w:rsidTr="00D10ECF">
              <w:trPr>
                <w:trHeight w:val="90"/>
              </w:trPr>
              <w:tc>
                <w:tcPr>
                  <w:tcW w:w="0" w:type="auto"/>
                </w:tcPr>
                <w:p w14:paraId="7BF5ED7E" w14:textId="77777777" w:rsidR="00055766" w:rsidRPr="0038532E" w:rsidRDefault="00055766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8532E">
                    <w:rPr>
                      <w:sz w:val="28"/>
                      <w:szCs w:val="28"/>
                    </w:rPr>
                    <w:t xml:space="preserve"> </w:t>
                  </w:r>
                  <w:r w:rsidRPr="0038532E">
                    <w:rPr>
                      <w:i/>
                      <w:iCs/>
                      <w:sz w:val="28"/>
                      <w:szCs w:val="28"/>
                    </w:rPr>
                    <w:t xml:space="preserve">ФИО </w:t>
                  </w:r>
                </w:p>
              </w:tc>
            </w:tr>
          </w:tbl>
          <w:p w14:paraId="678DC287" w14:textId="77777777" w:rsidR="00055766" w:rsidRPr="0038532E" w:rsidRDefault="00055766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14:paraId="446CB193" w14:textId="77777777" w:rsidR="00055766" w:rsidRPr="0038532E" w:rsidRDefault="00055766" w:rsidP="00D10ECF">
            <w:pPr>
              <w:pStyle w:val="Default"/>
              <w:rPr>
                <w:sz w:val="28"/>
                <w:szCs w:val="28"/>
              </w:rPr>
            </w:pPr>
            <w:r w:rsidRPr="0038532E">
              <w:rPr>
                <w:i/>
                <w:iCs/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2"/>
            </w:tblGrid>
            <w:tr w:rsidR="00055766" w:rsidRPr="0038532E" w14:paraId="2A8519B3" w14:textId="77777777" w:rsidTr="00D10ECF">
              <w:trPr>
                <w:trHeight w:val="90"/>
              </w:trPr>
              <w:tc>
                <w:tcPr>
                  <w:tcW w:w="942" w:type="dxa"/>
                </w:tcPr>
                <w:p w14:paraId="18E529E6" w14:textId="77777777" w:rsidR="00055766" w:rsidRPr="0038532E" w:rsidRDefault="00055766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8532E">
                    <w:rPr>
                      <w:i/>
                      <w:iCs/>
                      <w:sz w:val="28"/>
                      <w:szCs w:val="28"/>
                    </w:rPr>
                    <w:t xml:space="preserve">Подпись </w:t>
                  </w:r>
                </w:p>
              </w:tc>
            </w:tr>
          </w:tbl>
          <w:p w14:paraId="4F37A3E5" w14:textId="77777777" w:rsidR="00055766" w:rsidRPr="0038532E" w:rsidRDefault="00055766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66" w14:paraId="05B5F904" w14:textId="77777777" w:rsidTr="00D10ECF">
        <w:trPr>
          <w:trHeight w:val="255"/>
        </w:trPr>
        <w:tc>
          <w:tcPr>
            <w:tcW w:w="2835" w:type="dxa"/>
            <w:vMerge/>
          </w:tcPr>
          <w:p w14:paraId="5F5935E9" w14:textId="77777777" w:rsidR="00055766" w:rsidRPr="001D4808" w:rsidRDefault="00055766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7C7623D3" w14:textId="77777777" w:rsidR="00055766" w:rsidRPr="0038532E" w:rsidRDefault="00055766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Журмухамедова А.Д.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14:paraId="5B496357" w14:textId="77777777" w:rsidR="00055766" w:rsidRPr="0048553D" w:rsidRDefault="00055766" w:rsidP="00D10E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53D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СУП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74ED07" w14:textId="77777777" w:rsidR="00055766" w:rsidRPr="0038532E" w:rsidRDefault="00055766" w:rsidP="00D10EC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373E4" w14:paraId="254BDAAE" w14:textId="77777777" w:rsidTr="00D10ECF">
        <w:tc>
          <w:tcPr>
            <w:tcW w:w="2835" w:type="dxa"/>
            <w:vMerge w:val="restart"/>
          </w:tcPr>
          <w:p w14:paraId="021ECBB1" w14:textId="77777777" w:rsidR="004373E4" w:rsidRPr="001D4808" w:rsidRDefault="004373E4" w:rsidP="00437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169" w:type="dxa"/>
          </w:tcPr>
          <w:p w14:paraId="7278F3FA" w14:textId="5C418B58" w:rsidR="004373E4" w:rsidRPr="0038532E" w:rsidRDefault="00941FCE" w:rsidP="0043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Ж.З.</w:t>
            </w:r>
          </w:p>
        </w:tc>
        <w:tc>
          <w:tcPr>
            <w:tcW w:w="2793" w:type="dxa"/>
          </w:tcPr>
          <w:p w14:paraId="2534C43F" w14:textId="1705F3F0" w:rsidR="004373E4" w:rsidRPr="0038532E" w:rsidRDefault="00941FCE" w:rsidP="0043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F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2126" w:type="dxa"/>
          </w:tcPr>
          <w:p w14:paraId="74596A31" w14:textId="77777777" w:rsidR="004373E4" w:rsidRPr="0038532E" w:rsidRDefault="004373E4" w:rsidP="00437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CDC" w14:paraId="11F3DE17" w14:textId="77777777" w:rsidTr="00D10ECF">
        <w:tc>
          <w:tcPr>
            <w:tcW w:w="2835" w:type="dxa"/>
            <w:vMerge/>
          </w:tcPr>
          <w:p w14:paraId="6A1108DE" w14:textId="77777777" w:rsidR="004E2CDC" w:rsidRPr="001D4808" w:rsidRDefault="004E2CDC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14:paraId="2A8E2DAD" w14:textId="77777777" w:rsidR="004E2CDC" w:rsidRPr="0038532E" w:rsidRDefault="004E2CDC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Сабирова Г.С.</w:t>
            </w:r>
          </w:p>
        </w:tc>
        <w:tc>
          <w:tcPr>
            <w:tcW w:w="2793" w:type="dxa"/>
          </w:tcPr>
          <w:p w14:paraId="2B7B1772" w14:textId="16441463" w:rsidR="004E2CDC" w:rsidRPr="0038532E" w:rsidRDefault="00D57F4A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проектного офиса</w:t>
            </w:r>
          </w:p>
        </w:tc>
        <w:tc>
          <w:tcPr>
            <w:tcW w:w="2126" w:type="dxa"/>
          </w:tcPr>
          <w:p w14:paraId="2C3F42D6" w14:textId="77777777" w:rsidR="004E2CDC" w:rsidRPr="0038532E" w:rsidRDefault="004E2CDC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CDC" w14:paraId="3114C94E" w14:textId="77777777" w:rsidTr="00D10ECF">
        <w:trPr>
          <w:trHeight w:val="275"/>
        </w:trPr>
        <w:tc>
          <w:tcPr>
            <w:tcW w:w="2835" w:type="dxa"/>
            <w:vMerge/>
          </w:tcPr>
          <w:p w14:paraId="539BE3BC" w14:textId="77777777" w:rsidR="004E2CDC" w:rsidRPr="001D4808" w:rsidRDefault="004E2CDC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14:paraId="1E7C72CC" w14:textId="1B3C99AE" w:rsidR="004E2CDC" w:rsidRPr="0038532E" w:rsidRDefault="00941FCE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 М.М.</w:t>
            </w:r>
          </w:p>
        </w:tc>
        <w:tc>
          <w:tcPr>
            <w:tcW w:w="2793" w:type="dxa"/>
          </w:tcPr>
          <w:p w14:paraId="274CCB3C" w14:textId="77777777" w:rsidR="004E2CDC" w:rsidRPr="0038532E" w:rsidRDefault="004E2CDC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126" w:type="dxa"/>
          </w:tcPr>
          <w:p w14:paraId="481D8F71" w14:textId="77777777" w:rsidR="004E2CDC" w:rsidRPr="0038532E" w:rsidRDefault="004E2CDC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CDC" w14:paraId="4004FF35" w14:textId="77777777" w:rsidTr="00D10ECF">
        <w:trPr>
          <w:trHeight w:val="275"/>
        </w:trPr>
        <w:tc>
          <w:tcPr>
            <w:tcW w:w="2835" w:type="dxa"/>
            <w:vMerge/>
          </w:tcPr>
          <w:p w14:paraId="057B745B" w14:textId="77777777" w:rsidR="004E2CDC" w:rsidRPr="001D4808" w:rsidRDefault="004E2CDC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14:paraId="6C2B7151" w14:textId="3955461E" w:rsidR="004E2CDC" w:rsidRPr="0038532E" w:rsidRDefault="00941FCE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793" w:type="dxa"/>
          </w:tcPr>
          <w:p w14:paraId="59A71B59" w14:textId="77777777" w:rsidR="004E2CDC" w:rsidRPr="0038532E" w:rsidRDefault="004E2CDC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126" w:type="dxa"/>
          </w:tcPr>
          <w:p w14:paraId="7AD106F6" w14:textId="77777777" w:rsidR="004E2CDC" w:rsidRPr="0038532E" w:rsidRDefault="004E2CDC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66" w14:paraId="68FB3A61" w14:textId="77777777" w:rsidTr="00D10ECF">
        <w:tc>
          <w:tcPr>
            <w:tcW w:w="2835" w:type="dxa"/>
          </w:tcPr>
          <w:p w14:paraId="1ABF6734" w14:textId="77777777" w:rsidR="00055766" w:rsidRPr="001D4808" w:rsidRDefault="00055766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Дата переиздания</w:t>
            </w:r>
          </w:p>
        </w:tc>
        <w:tc>
          <w:tcPr>
            <w:tcW w:w="2169" w:type="dxa"/>
          </w:tcPr>
          <w:p w14:paraId="3BE6EC4A" w14:textId="6C4C6A6A" w:rsidR="00055766" w:rsidRPr="0038532E" w:rsidRDefault="00941FCE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25B3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5B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</w:tcPr>
          <w:p w14:paraId="2503A7C7" w14:textId="77777777" w:rsidR="00055766" w:rsidRPr="0038532E" w:rsidRDefault="00055766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84F6B" w14:textId="77777777" w:rsidR="00055766" w:rsidRPr="0038532E" w:rsidRDefault="00055766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Копия № </w:t>
            </w:r>
          </w:p>
        </w:tc>
        <w:tc>
          <w:tcPr>
            <w:tcW w:w="2126" w:type="dxa"/>
          </w:tcPr>
          <w:p w14:paraId="291B7258" w14:textId="77777777" w:rsidR="00055766" w:rsidRPr="0038532E" w:rsidRDefault="00055766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_____/____</w:t>
            </w: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1CFE75D5" w14:textId="77777777" w:rsidR="00055766" w:rsidRPr="0038532E" w:rsidRDefault="00055766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  <w:proofErr w:type="spellStart"/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</w:tr>
    </w:tbl>
    <w:p w14:paraId="08FB7874" w14:textId="77777777" w:rsidR="00055766" w:rsidRDefault="00055766" w:rsidP="00055766"/>
    <w:p w14:paraId="3248AC1E" w14:textId="77777777" w:rsidR="00055766" w:rsidRDefault="00055766" w:rsidP="00055766"/>
    <w:p w14:paraId="28FFDAA9" w14:textId="77777777" w:rsidR="00055766" w:rsidRDefault="00055766" w:rsidP="00055766"/>
    <w:p w14:paraId="7A743E1D" w14:textId="77777777" w:rsidR="00055766" w:rsidRDefault="00055766" w:rsidP="00055766"/>
    <w:p w14:paraId="587FCBA1" w14:textId="77777777" w:rsidR="00055766" w:rsidRDefault="00055766" w:rsidP="00055766"/>
    <w:p w14:paraId="39B3CB50" w14:textId="77777777" w:rsidR="00055766" w:rsidRDefault="00055766" w:rsidP="00055766">
      <w:r>
        <w:t xml:space="preserve">                     </w:t>
      </w:r>
    </w:p>
    <w:p w14:paraId="418B7E26" w14:textId="77777777" w:rsidR="00055766" w:rsidRDefault="00055766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1F735997" w14:textId="77777777" w:rsidR="00055766" w:rsidRDefault="00055766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2740AAE8" w14:textId="77777777" w:rsidR="00055766" w:rsidRDefault="00055766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76E950D5" w14:textId="77777777" w:rsidR="00055766" w:rsidRDefault="00055766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6FCEF150" w14:textId="77777777" w:rsidR="00055766" w:rsidRDefault="00055766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710C86AA" w14:textId="77777777" w:rsidR="00055766" w:rsidRDefault="00055766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08972AA9" w14:textId="77777777" w:rsidR="00055766" w:rsidRDefault="00055766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2A4C5576" w14:textId="0A50BC7E" w:rsidR="00055766" w:rsidRDefault="00055766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565BD4CF" w14:textId="77777777" w:rsidR="00105F0B" w:rsidRDefault="00105F0B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4D774EF5" w14:textId="77777777" w:rsidR="00055766" w:rsidRDefault="00055766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751CE498" w14:textId="77777777" w:rsidR="00055766" w:rsidRDefault="00055766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707A8205" w14:textId="77777777" w:rsidR="007729B0" w:rsidRDefault="007729B0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14:paraId="3C4ADEE9" w14:textId="77777777" w:rsidR="00A27F0D" w:rsidRDefault="00A27F0D" w:rsidP="00A27F0D">
      <w:pPr>
        <w:widowControl/>
        <w:ind w:left="709"/>
        <w:jc w:val="both"/>
        <w:rPr>
          <w:b/>
          <w:bCs/>
          <w:sz w:val="28"/>
          <w:szCs w:val="28"/>
        </w:rPr>
      </w:pPr>
    </w:p>
    <w:p w14:paraId="1F5658CE" w14:textId="77777777" w:rsidR="00920184" w:rsidRPr="00890D19" w:rsidRDefault="00920184" w:rsidP="00920184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90D1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1.Общие положения</w:t>
      </w:r>
    </w:p>
    <w:p w14:paraId="4E99873D" w14:textId="77777777" w:rsidR="00920184" w:rsidRDefault="00920184" w:rsidP="0092018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2E61609" w14:textId="77777777" w:rsidR="00920184" w:rsidRDefault="00920184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1.1.</w:t>
      </w:r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положение об Информационной политике </w:t>
      </w:r>
      <w:r>
        <w:rPr>
          <w:rFonts w:ascii="Times New Roman" w:hAnsi="Times New Roman" w:cs="Times New Roman"/>
          <w:sz w:val="28"/>
          <w:szCs w:val="28"/>
        </w:rPr>
        <w:t>ГКП на ПХВ «Жамбылский областной центр крови»</w:t>
      </w:r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Информационная политика) разработан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соответствии с действующим законодательством Республики Казахстан (далее – Законодательство), Уставом и Кодексом </w:t>
      </w:r>
      <w:hyperlink r:id="rId7" w:tooltip="Корпоративное управление" w:history="1">
        <w:r w:rsidRPr="00920184">
          <w:rPr>
            <w:rFonts w:ascii="Times New Roman" w:hAnsi="Times New Roman" w:cs="Times New Roman"/>
            <w:sz w:val="28"/>
            <w:szCs w:val="28"/>
          </w:rPr>
          <w:t>корпоративного управления</w:t>
        </w:r>
      </w:hyperlink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Жамбылского областного центра крови</w:t>
      </w:r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ЖОЦК</w:t>
      </w:r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14:paraId="7FE8402A" w14:textId="77777777" w:rsidR="00DA58FC" w:rsidRPr="00920184" w:rsidRDefault="00DA58FC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BF296DA" w14:textId="77777777" w:rsidR="00920184" w:rsidRDefault="00920184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2.Информационная политика определяет основные принципы раскрытия информации о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предприятия </w:t>
      </w:r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государственным органам Республики Казахстан, заинтересованным в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ЖОЦК и иным </w:t>
      </w:r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лицам (далее – совместно именуемые «Получатели информации»).</w:t>
      </w:r>
    </w:p>
    <w:p w14:paraId="7491EBF4" w14:textId="77777777" w:rsidR="00DA58FC" w:rsidRPr="00920184" w:rsidRDefault="00DA58FC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D15E9C7" w14:textId="77777777" w:rsidR="00920184" w:rsidRDefault="00920184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</w:t>
      </w:r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Целью раскрытия информации о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ЖОЦК</w:t>
      </w:r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является предоставление сведений Получателям информации, необходимых для принятия ими взвешенных решений и (или) совершения действий, а также формирование благоприятного имиджа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ЖОЦК</w:t>
      </w:r>
      <w:r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путем повышения его информационной открытости и прозрачности.</w:t>
      </w:r>
    </w:p>
    <w:p w14:paraId="6CB62DC3" w14:textId="77777777" w:rsidR="00DA58FC" w:rsidRPr="00920184" w:rsidRDefault="00DA58FC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4069411" w14:textId="77777777" w:rsidR="00920184" w:rsidRDefault="00DA58FC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r w:rsidR="00920184"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Информационная</w:t>
      </w:r>
      <w:proofErr w:type="gramEnd"/>
      <w:r w:rsidR="00920184"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политика должна способствовать созданию благоприятного имиджа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ЖОЦК</w:t>
      </w:r>
      <w:r w:rsidR="00920184" w:rsidRPr="009201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увеличению стоимости его активов и привлечению инвестиций.</w:t>
      </w:r>
    </w:p>
    <w:p w14:paraId="2B6B1E54" w14:textId="77777777" w:rsidR="00F30B13" w:rsidRDefault="00F30B13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777414D" w14:textId="77777777" w:rsidR="00F30B13" w:rsidRPr="00890D19" w:rsidRDefault="00F30B13" w:rsidP="00DA58FC">
      <w:pPr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90D1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2.Основные принципы информационной политики:</w:t>
      </w:r>
    </w:p>
    <w:p w14:paraId="4510F712" w14:textId="77777777" w:rsidR="00F30B13" w:rsidRDefault="00F30B13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6E34E0C" w14:textId="77777777" w:rsidR="00F30B13" w:rsidRDefault="00F30B13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1.Регулярность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своевременность и оперативность предоставления информации.</w:t>
      </w:r>
    </w:p>
    <w:p w14:paraId="4935FA66" w14:textId="77777777" w:rsidR="00F30B13" w:rsidRDefault="00F30B13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2.Объективность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полнота, точность, достоверность и непротиворечивость предоставляемой информации.</w:t>
      </w:r>
    </w:p>
    <w:p w14:paraId="36D4054E" w14:textId="77777777" w:rsidR="00F30B13" w:rsidRDefault="00F30B13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EDC4A8A" w14:textId="77777777" w:rsidR="00F30B13" w:rsidRDefault="00F30B13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3.Равенстов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прав Получателей информации на получение информации  с учетом норм и требований, установленных законодательством, Уставом предприятия, Кодексом корпоративного управления и внутренними документами предприятия.</w:t>
      </w:r>
    </w:p>
    <w:p w14:paraId="64247BBA" w14:textId="77777777" w:rsidR="00F30B13" w:rsidRDefault="00F30B13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6AB887A" w14:textId="77777777" w:rsidR="00F30B13" w:rsidRDefault="00F30B13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4.Соблюдение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разумного баланса между открытостью  ЖОЦК и соблюдение его интересов.</w:t>
      </w:r>
    </w:p>
    <w:p w14:paraId="5D9F9E77" w14:textId="77777777" w:rsidR="00F30B13" w:rsidRDefault="00F30B13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F8F1585" w14:textId="77777777" w:rsidR="00F30B13" w:rsidRDefault="00F30B13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5.ЖОЦК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уклоняется от раскрытия негативной информации о себе, если такая информация является существенной для Получателей информации.</w:t>
      </w:r>
    </w:p>
    <w:p w14:paraId="3F39646F" w14:textId="77777777" w:rsidR="0087542F" w:rsidRDefault="0087542F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7CEDD5A" w14:textId="77777777" w:rsidR="0087542F" w:rsidRDefault="0087542F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26..Термины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применяемые, но не определенные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политике используются в том смысле,  в котором они используются в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законодательстве, Уставе предприятия, Кодексе корпоративного управления и правилах делового оборота.</w:t>
      </w:r>
    </w:p>
    <w:p w14:paraId="760E962A" w14:textId="77777777" w:rsidR="00AB70BF" w:rsidRDefault="00AB70BF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8A3CC9C" w14:textId="77777777" w:rsidR="00AB70BF" w:rsidRPr="00890D19" w:rsidRDefault="00AB70BF" w:rsidP="00DA58FC">
      <w:pPr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90D1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3.Механизм реализации политики</w:t>
      </w:r>
    </w:p>
    <w:p w14:paraId="2EED402F" w14:textId="77777777" w:rsidR="00AB70BF" w:rsidRDefault="00AB70BF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EC417CD" w14:textId="77777777" w:rsidR="00AB70BF" w:rsidRDefault="00AB70BF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реализации Информационной политики ЖОЦК:</w:t>
      </w:r>
    </w:p>
    <w:p w14:paraId="23D1ED50" w14:textId="77777777" w:rsidR="00AB70BF" w:rsidRDefault="00AB70BF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789E7BC" w14:textId="77777777" w:rsidR="00AB70BF" w:rsidRDefault="00AB70BF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1.Ведет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учет информации (сведений), раскрытие которой обязательно  в соответствии с требованиями законодательства, Устава</w:t>
      </w:r>
      <w:r w:rsidR="002772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кодекса корпоративного управления и внутренних документов предприятия.</w:t>
      </w:r>
    </w:p>
    <w:p w14:paraId="108BF0B1" w14:textId="77777777" w:rsidR="002772EC" w:rsidRDefault="002772EC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39D5E29" w14:textId="77777777" w:rsidR="002772EC" w:rsidRDefault="002772EC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2.Определяет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перечень информации (сведений) раскрываемой ЖОЦК дополнительно в целях повышения информационной прозрачности и открытости предприятия.</w:t>
      </w:r>
    </w:p>
    <w:p w14:paraId="27323D03" w14:textId="77777777" w:rsidR="002772EC" w:rsidRDefault="002772EC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D5B6811" w14:textId="77777777" w:rsidR="002772EC" w:rsidRDefault="002772EC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3.Устанавливает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порядок раскрытия информации Получателями информации, раскрываемой ЖОЦК в обязательном порядке и  добровольно.</w:t>
      </w:r>
    </w:p>
    <w:p w14:paraId="46B4350F" w14:textId="77777777" w:rsidR="002772EC" w:rsidRDefault="002772EC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A6454F9" w14:textId="77777777" w:rsidR="002772EC" w:rsidRDefault="002772EC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4.Определяет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перечень сведений, составляющих служебную, коммерческую и иную, охраняемую  тайну</w:t>
      </w:r>
      <w:r w:rsidR="002209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предприятия, разглашение (передача, утечка) которых может нанести ущерб интересам ЖОЦК, устанавливает </w:t>
      </w:r>
      <w:r w:rsidR="00CD1C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необходимые меры, соблюдение которых  способствует обеспечению сохранности коммерческой тайны.</w:t>
      </w:r>
    </w:p>
    <w:p w14:paraId="461C83BD" w14:textId="77777777" w:rsidR="003B33D8" w:rsidRDefault="003B33D8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EF6B4BD" w14:textId="77777777" w:rsidR="003B33D8" w:rsidRDefault="003B33D8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5.Устанавливает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систему контроля над распространением и использованием информации о ЖОЦК посредством:</w:t>
      </w:r>
    </w:p>
    <w:p w14:paraId="698090A6" w14:textId="77777777" w:rsidR="003B33D8" w:rsidRDefault="003B33D8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-определения способов, форм и порядка распространения информации;</w:t>
      </w:r>
    </w:p>
    <w:p w14:paraId="043A0FEB" w14:textId="77777777" w:rsidR="003B33D8" w:rsidRDefault="003B33D8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-определения лиц, ответственных за подготовку и распространение информации, подлежащей раскрытию;</w:t>
      </w:r>
    </w:p>
    <w:p w14:paraId="42815528" w14:textId="77777777" w:rsidR="003B33D8" w:rsidRDefault="003B33D8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-определяет компетенцию и ответственность структурных подразделений, должностных лиц и работников предприятия за обеспечение надлежащего раскрытия информации о ЖОЦК и сохранность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конфеденциальной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информации.</w:t>
      </w:r>
    </w:p>
    <w:p w14:paraId="76ACAE81" w14:textId="77777777" w:rsidR="003F7079" w:rsidRDefault="003F7079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9AF75EF" w14:textId="77777777" w:rsidR="003F7079" w:rsidRDefault="003F7079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4.Компетенция структурных подразделений и должностных лиц предприятия</w:t>
      </w:r>
    </w:p>
    <w:p w14:paraId="3B4C4165" w14:textId="77777777" w:rsidR="003F7079" w:rsidRDefault="003F7079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77584EC" w14:textId="77777777" w:rsidR="003F7079" w:rsidRDefault="003F7079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1.Администрация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ЖОЦК  разрабатывает, периодически пересматривает и постоянно совершенствует Информационную политику.</w:t>
      </w:r>
    </w:p>
    <w:p w14:paraId="72794BA4" w14:textId="77777777" w:rsidR="00E639F4" w:rsidRDefault="00E639F4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2.Ответственность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полноту и достоверность раскрываемой информации о ЖОЦК заместители директора и руководители структурных подразделений предприятия в рамках своей компетенции.</w:t>
      </w:r>
    </w:p>
    <w:p w14:paraId="3257C0CC" w14:textId="77777777" w:rsidR="00E639F4" w:rsidRDefault="00E639F4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B8C3370" w14:textId="77777777" w:rsidR="00E639F4" w:rsidRDefault="00E639F4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3.Администрация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ЖОЦК несет ответственность за организацию 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своевременность представления информации и отчетности ЖОЦК Получателям информации.</w:t>
      </w:r>
    </w:p>
    <w:p w14:paraId="7C9E4E03" w14:textId="77777777" w:rsidR="00E639F4" w:rsidRDefault="00E639F4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023D2E2" w14:textId="77777777" w:rsidR="00E639F4" w:rsidRDefault="00E639F4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4.Раскрытие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информации должностными лицами и работниками ЖОЦК осуществляется в соответствии с законодательством, Уставом, Информационной политикой и другими внутренними документами предприятия.</w:t>
      </w:r>
    </w:p>
    <w:p w14:paraId="595E0370" w14:textId="77777777" w:rsidR="004B03CF" w:rsidRDefault="004B03CF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6B6C9A4" w14:textId="77777777" w:rsidR="004B03CF" w:rsidRPr="00890D19" w:rsidRDefault="004B03CF" w:rsidP="00DA58FC">
      <w:pPr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90D1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5.Формы и способы раскрытие информации</w:t>
      </w:r>
    </w:p>
    <w:p w14:paraId="2D6245E9" w14:textId="77777777" w:rsidR="004B03CF" w:rsidRDefault="004B03CF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E20D15D" w14:textId="77777777" w:rsidR="004B03CF" w:rsidRDefault="003D346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="004B03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</w:t>
      </w:r>
      <w:proofErr w:type="gramEnd"/>
      <w:r w:rsidR="004B03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распространении информации предприятие использует следующие коммуникативные средства (формы), включая, но не ограничиваясь:</w:t>
      </w:r>
    </w:p>
    <w:p w14:paraId="3C0CAED5" w14:textId="77777777" w:rsidR="004B03CF" w:rsidRDefault="004B03CF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D9BF73F" w14:textId="77777777" w:rsidR="004B03CF" w:rsidRDefault="00C16FC0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91C2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Письменный </w:t>
      </w:r>
      <w:proofErr w:type="gramStart"/>
      <w:r w:rsidRPr="00991C2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 подготовленный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Получателям информации, включая, но не ограничиваясь</w:t>
      </w:r>
      <w:r w:rsidR="002A6A7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D34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ответы на запросы, публикации (сообщения) в средствах массовой информации, брошюры,  отчеты о деятельности предприятия, материалы для работников ЖОЦК;</w:t>
      </w:r>
    </w:p>
    <w:p w14:paraId="73690BDE" w14:textId="77777777" w:rsidR="003D346D" w:rsidRDefault="003D346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FF937A4" w14:textId="77777777" w:rsidR="003D346D" w:rsidRDefault="003D346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91C2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Устное сообщение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включая, но не ограничиваясь, интервью, пресс-конференции, выступления на совещаниях и публичных мероприятиях внутри и за пределами предприятия;</w:t>
      </w:r>
    </w:p>
    <w:p w14:paraId="36D848F3" w14:textId="77777777" w:rsidR="003D346D" w:rsidRDefault="003D346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27358DD" w14:textId="77777777" w:rsidR="003D346D" w:rsidRDefault="003D346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91C2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Аудиовизуальная запись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включая, но не ограничиваясь видеоролики, корпоративные видеофильмы, выступления или интервью на радио и телепередачах, слайды и иные средства визуального представления, используемые на совещаниях, публичных и иных мероприятиях (конференциях) внутри и за пределами предприятия;</w:t>
      </w:r>
    </w:p>
    <w:p w14:paraId="3E24CDCF" w14:textId="77777777" w:rsidR="004B03CF" w:rsidRDefault="004B03CF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4F84888" w14:textId="77777777" w:rsidR="003F7079" w:rsidRDefault="003D346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91C2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Материалы,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направляемые (передаваемые) на электронных носителях, включая, но не ограничиваясь, на дискетах,</w:t>
      </w:r>
      <w:r w:rsidRPr="003D34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CD</w:t>
      </w:r>
      <w:r w:rsidRPr="003D34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ROM</w:t>
      </w:r>
      <w:r w:rsidRPr="003D346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дисках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устройстве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USB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по электронной почте. </w:t>
      </w:r>
    </w:p>
    <w:p w14:paraId="64034413" w14:textId="77777777" w:rsidR="003D346D" w:rsidRDefault="003D346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C576F5B" w14:textId="77777777" w:rsidR="003D346D" w:rsidRPr="003D346D" w:rsidRDefault="003D346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2.Раскрытие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информации осуществляется ЖОЦК путем распространения информации следующим образом:</w:t>
      </w:r>
    </w:p>
    <w:p w14:paraId="54B20F8E" w14:textId="77777777" w:rsidR="00BD2A8A" w:rsidRDefault="00BD2A8A" w:rsidP="004B03CF">
      <w:pPr>
        <w:spacing w:after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ab/>
      </w:r>
      <w:r w:rsidRPr="00BD2A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-Предоставление доступа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 </w:t>
      </w:r>
      <w:proofErr w:type="gramStart"/>
      <w:r w:rsidRPr="00BD2A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информации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документам) Получателям информации в порядке, предусмотренном законодательством, Уставом предприятия и внутренними документами ЖОЦК;</w:t>
      </w:r>
    </w:p>
    <w:p w14:paraId="4E0B9493" w14:textId="77777777" w:rsidR="00BD2A8A" w:rsidRDefault="00BD2A8A" w:rsidP="004B03CF">
      <w:pPr>
        <w:spacing w:after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Размещение в средствах массовой информации;</w:t>
      </w:r>
    </w:p>
    <w:p w14:paraId="2D4FAB03" w14:textId="20276E2F" w:rsidR="00BD2A8A" w:rsidRDefault="00BD2A8A" w:rsidP="004B03CF">
      <w:pPr>
        <w:spacing w:after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 xml:space="preserve">Размещение в сети Интернет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вэб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-сайте предприятия по адресу: </w:t>
      </w:r>
      <w:r w:rsidR="00E455F4" w:rsidRPr="00E455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https</w:t>
      </w:r>
      <w:r w:rsidR="00E455F4" w:rsidRPr="00E455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://</w:t>
      </w:r>
      <w:proofErr w:type="spellStart"/>
      <w:r w:rsidR="00E455F4" w:rsidRPr="00E455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tarazdonor</w:t>
      </w:r>
      <w:proofErr w:type="spellEnd"/>
      <w:r w:rsidR="00E455F4" w:rsidRPr="00E455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="00E455F4" w:rsidRPr="00E455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kz</w:t>
      </w:r>
      <w:proofErr w:type="spellEnd"/>
      <w:r w:rsidR="00E455F4" w:rsidRPr="00E455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="00E455F4" w:rsidRPr="00E455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6460633C" w14:textId="4EBEC234" w:rsidR="00BD2A8A" w:rsidRPr="00BD2A8A" w:rsidRDefault="00BD2A8A" w:rsidP="004B03CF">
      <w:pPr>
        <w:spacing w:after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ab/>
        <w:t xml:space="preserve">Размещение </w:t>
      </w:r>
      <w:r w:rsidR="00437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социальных </w:t>
      </w:r>
      <w:proofErr w:type="gramStart"/>
      <w:r w:rsidR="00437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сетях </w:t>
      </w:r>
      <w:r w:rsidRPr="00BD2A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37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Facebook</w:t>
      </w:r>
      <w:proofErr w:type="gramEnd"/>
      <w:r w:rsidR="00437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4373E4" w:rsidRPr="00437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37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Instagram</w:t>
      </w:r>
      <w:r w:rsidR="00BA2B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, </w:t>
      </w:r>
      <w:proofErr w:type="spellStart"/>
      <w:r w:rsidR="00BA2B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Vkontakte</w:t>
      </w:r>
      <w:proofErr w:type="spellEnd"/>
      <w:r w:rsidR="00BA2B49" w:rsidRPr="00BA2B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0CBEA22" w14:textId="77777777" w:rsidR="00BD2A8A" w:rsidRDefault="00BD2A8A" w:rsidP="004B03CF">
      <w:pPr>
        <w:spacing w:after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Проведение встреч с Получателями информации;</w:t>
      </w:r>
    </w:p>
    <w:p w14:paraId="09E2056D" w14:textId="77777777" w:rsidR="00BA431E" w:rsidRDefault="00BD2A8A" w:rsidP="00BA431E">
      <w:pPr>
        <w:spacing w:after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 xml:space="preserve">Иными способами, предусмотренными законодательством, </w:t>
      </w:r>
      <w:r w:rsidR="00BA43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Уставом предприятия и внутренними документами ЖОЦК;</w:t>
      </w:r>
    </w:p>
    <w:p w14:paraId="3EF6EFBA" w14:textId="77777777" w:rsidR="00AB70BF" w:rsidRPr="00890D19" w:rsidRDefault="002C6600" w:rsidP="00DA58FC">
      <w:pPr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90D1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6.Порядок раскрытия информации.</w:t>
      </w:r>
    </w:p>
    <w:p w14:paraId="22579733" w14:textId="77777777" w:rsidR="002C6600" w:rsidRPr="00991C2D" w:rsidRDefault="002C6600" w:rsidP="00DA58FC">
      <w:pPr>
        <w:ind w:firstLine="709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15505732" w14:textId="77777777" w:rsidR="002C6600" w:rsidRDefault="002C6600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1.Информация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распространяемая о деятельности предприятия, подразделяется на две группы:</w:t>
      </w:r>
    </w:p>
    <w:p w14:paraId="462DE092" w14:textId="77777777" w:rsidR="002C6600" w:rsidRDefault="002C6600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90D1ED9" w14:textId="77777777" w:rsidR="002C6600" w:rsidRDefault="002C6600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-Сведения, подлежащие представлению в обязательном и строго установленном порядке уполномоченным государственным органам;</w:t>
      </w:r>
    </w:p>
    <w:p w14:paraId="3765548F" w14:textId="77777777" w:rsidR="002C6600" w:rsidRDefault="002C6600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569B0BD" w14:textId="77777777" w:rsidR="002C6600" w:rsidRDefault="002C6600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-Сведения, раскрываемые заинтересованным лицам.</w:t>
      </w:r>
    </w:p>
    <w:p w14:paraId="02AE24BF" w14:textId="77777777" w:rsidR="00991C2D" w:rsidRDefault="00991C2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DC45DF2" w14:textId="77777777" w:rsidR="00991C2D" w:rsidRDefault="00991C2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7.Порядок раскрытия информации уполномоченным государственным органам Республики Казахстан</w:t>
      </w:r>
    </w:p>
    <w:p w14:paraId="2154ED5A" w14:textId="77777777" w:rsidR="00991C2D" w:rsidRDefault="00991C2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2225768" w14:textId="77777777" w:rsidR="00991C2D" w:rsidRDefault="00991C2D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1.Предприятие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раскрывает уполномоченным государственным органам Республики Казахстан информацию в порядке, установленном законодательством Республики Казахстан.</w:t>
      </w:r>
    </w:p>
    <w:p w14:paraId="0A801616" w14:textId="77777777" w:rsidR="00991C2D" w:rsidRDefault="00991C2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EDC13A5" w14:textId="77777777" w:rsidR="00991C2D" w:rsidRDefault="00991C2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2.Предприятие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обязательном порядке осуществляет раскрытие информации следующим государственным органам, но не ограничиваясь:</w:t>
      </w:r>
    </w:p>
    <w:p w14:paraId="0BEA8FFD" w14:textId="77777777" w:rsidR="00991C2D" w:rsidRDefault="00991C2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0A297E1" w14:textId="77777777" w:rsidR="00991C2D" w:rsidRDefault="00991C2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_-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Уполномоченному  государственному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органу в сфере здравоохранения;</w:t>
      </w:r>
    </w:p>
    <w:p w14:paraId="38A96AB4" w14:textId="77777777" w:rsidR="00991C2D" w:rsidRDefault="00991C2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66F5EAB" w14:textId="77777777" w:rsidR="00991C2D" w:rsidRDefault="00991C2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Уполномоченному  государственному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органу по вопросам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налогоблажения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098FB9D0" w14:textId="77777777" w:rsidR="00991C2D" w:rsidRDefault="00991C2D" w:rsidP="00DA58FC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9D8256B" w14:textId="77777777" w:rsidR="00991C2D" w:rsidRDefault="00991C2D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Уполномоченному  государственному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органу по статистике;</w:t>
      </w:r>
    </w:p>
    <w:p w14:paraId="2420774E" w14:textId="77777777" w:rsidR="00991C2D" w:rsidRDefault="00991C2D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C8DA15D" w14:textId="77777777" w:rsidR="00991C2D" w:rsidRDefault="00991C2D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Уполномоченному  государственному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органу по вопросам </w:t>
      </w:r>
      <w:proofErr w:type="spellStart"/>
      <w:r w:rsidR="00644E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налогоблажения</w:t>
      </w:r>
      <w:proofErr w:type="spellEnd"/>
      <w:r w:rsidR="00644E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30741ED7" w14:textId="77777777" w:rsidR="00991C2D" w:rsidRDefault="00991C2D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1CFDE77" w14:textId="77777777" w:rsidR="00644E63" w:rsidRDefault="00644E63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7.3.В соответствии с запросами государственных органов в случаях, предусмотренных законодательством, предприятие предоставляет им соответствующую информацию в пределах своей компетенции.</w:t>
      </w:r>
    </w:p>
    <w:p w14:paraId="4E967C8E" w14:textId="77777777" w:rsidR="00644E63" w:rsidRDefault="00644E63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E354134" w14:textId="77777777" w:rsidR="00644E63" w:rsidRDefault="00644E63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7.4.В случае, если законодательством на предприятие не возложена обязанность по предоставлению такой информации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если предмет запроса выходит за рамки компетенции соответствующих государственных органов,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решение о целесообразности предоставления запрашиваемой информации в каждом конкретном случае принимается руководителем предприятия самостоятельно.</w:t>
      </w:r>
    </w:p>
    <w:p w14:paraId="5C135E20" w14:textId="77777777" w:rsidR="00644E63" w:rsidRDefault="00644E63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E0EE3BD" w14:textId="77777777" w:rsidR="00644E63" w:rsidRDefault="00644E63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5.Конфеденциальная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информация предоставляется государственным органам с учетом требований законодательства и внутренних документов предприятия. При этом ЖОЦК вправе требовать от государственных органов, которым предоставляется информация, соблюдения требований по охране 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конфеденциальности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C43BC00" w14:textId="77777777" w:rsidR="00B11502" w:rsidRDefault="00B11502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D902D08" w14:textId="77777777" w:rsidR="00B11502" w:rsidRDefault="00B11502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6.Перечень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раскрываемой государственным органам информации может меняться в зависимости от изменений действующего законодательства.</w:t>
      </w:r>
    </w:p>
    <w:p w14:paraId="7F1C6E5C" w14:textId="77777777" w:rsidR="00B11502" w:rsidRDefault="00B11502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0C2B331" w14:textId="77777777" w:rsidR="00B11502" w:rsidRDefault="00B11502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7.Доступ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документам, материалам и информации, подлежащим раскрытию в обязательном порядке, осуществляется путем помещений их копий</w:t>
      </w:r>
      <w:r w:rsidR="007A59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месте нахождения администрации предприятия.</w:t>
      </w:r>
    </w:p>
    <w:p w14:paraId="48610457" w14:textId="77777777" w:rsidR="007A5927" w:rsidRDefault="007A5927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CF05785" w14:textId="77777777" w:rsidR="007A5927" w:rsidRPr="00890D19" w:rsidRDefault="007A5927" w:rsidP="00991C2D">
      <w:pPr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90D1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8.Раскрытие информации заинтересованным и иным лицам.</w:t>
      </w:r>
    </w:p>
    <w:p w14:paraId="3B5A6D6C" w14:textId="77777777" w:rsidR="007A5927" w:rsidRDefault="007A5927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724957D" w14:textId="77777777" w:rsidR="007A5927" w:rsidRDefault="007A5927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1.Предприятие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заинтересованным лицам доступ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затрагивающей права и интересы заинтересованных лиц на своевременной и регулярной основе в с законодательством, Уставом предприятия и внутренними документами ЖОЦК.</w:t>
      </w:r>
    </w:p>
    <w:p w14:paraId="71879A4C" w14:textId="77777777" w:rsidR="007A5927" w:rsidRDefault="007A5927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2.Работники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предприятия имеют право на получение полной и достоверной информации о состоянии условий труда и охраны труда. Данная информация,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также  иная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информация, имеющая отношение к  выполнению работником его функциональных обязанностей, доводится до сведения работника после подписания трудового договора в порядке, определенном трудовым законодательством и внутренними документами предприятия.</w:t>
      </w:r>
    </w:p>
    <w:p w14:paraId="7A375728" w14:textId="77777777" w:rsidR="007A5927" w:rsidRDefault="007A5927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запросам иных организаций, не являющихся государственными органами, предприятие может предоставлять информацию только с учетом ограничений, установленных законодательством и внутренними документами предприятия.</w:t>
      </w:r>
    </w:p>
    <w:p w14:paraId="38179BFB" w14:textId="77777777" w:rsidR="0030256B" w:rsidRPr="00890D19" w:rsidRDefault="0030256B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90D1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9.Раскрытие публичной информации о деятельности ЖОЦК</w:t>
      </w:r>
    </w:p>
    <w:p w14:paraId="7CC7CF29" w14:textId="77777777" w:rsidR="0030256B" w:rsidRDefault="0030256B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1.Надлежащая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практика корпоративного управления содействует укреплению репутации предприятия. Положительная репутация и имидж ЖОЦК являются неотъемлемой частью его активов.</w:t>
      </w:r>
    </w:p>
    <w:p w14:paraId="18635614" w14:textId="77777777" w:rsidR="0030256B" w:rsidRDefault="0030256B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2.Предприятие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стремится к повышению уровня информированности общественности как внутри Республики Казахстан, так и за ее пределами, о своей деятельности, это может способствовать формированию положительного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общественного мнения (благоприятного имиджа) о предприятии и укреплению доверия со стороны общественности.</w:t>
      </w:r>
    </w:p>
    <w:p w14:paraId="35E9EC3F" w14:textId="77777777" w:rsidR="006B63D2" w:rsidRDefault="006B63D2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3.ЖОЦК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использует следующие каналы распространения публичной информации:</w:t>
      </w:r>
    </w:p>
    <w:p w14:paraId="6A190274" w14:textId="77777777" w:rsidR="006B63D2" w:rsidRDefault="006B63D2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-публикации, интервью,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всытупления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средствах массовой информации, на конференциях.</w:t>
      </w:r>
    </w:p>
    <w:p w14:paraId="5C80069D" w14:textId="77777777" w:rsidR="006B63D2" w:rsidRDefault="006B63D2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-публичный годовой отчет, годовая финансовая отчетность, брошюры.</w:t>
      </w:r>
    </w:p>
    <w:p w14:paraId="368A9325" w14:textId="77777777" w:rsidR="006B63D2" w:rsidRDefault="006B63D2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-поддержка вэб-сайта предприятия.</w:t>
      </w:r>
    </w:p>
    <w:p w14:paraId="7D3BD1AC" w14:textId="77777777" w:rsidR="006B63D2" w:rsidRDefault="006B63D2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4.Предприятие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ежегодно утверждает Медийный план, в соответствии  с которым осуществляются публикации в средствах массовой информации, статей, интервью, пресс-релизов, годовой финансовой отчетности, другой необходимой информации, а также выступления на радио и телевидении. </w:t>
      </w:r>
    </w:p>
    <w:p w14:paraId="7AE7AE83" w14:textId="77777777" w:rsidR="0030256B" w:rsidRDefault="006B63D2" w:rsidP="0030256B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ab/>
      </w:r>
      <w:r w:rsidRPr="006B63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</w:t>
      </w:r>
      <w:proofErr w:type="gramStart"/>
      <w:r w:rsidRPr="006B63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также размещает пресс-релизы – короткие социальные сообщения для средств массовой информации</w:t>
      </w:r>
      <w:r w:rsidR="005D02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содержащие информацию для публикации.  Главная задача пресс-релиза сообщить новость таким образом, чтобы:</w:t>
      </w:r>
    </w:p>
    <w:p w14:paraId="251EE1AF" w14:textId="77777777" w:rsidR="005D0297" w:rsidRDefault="005D0297" w:rsidP="0030256B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14:paraId="2CC4C76C" w14:textId="77777777" w:rsidR="005D0297" w:rsidRDefault="005D0297" w:rsidP="0030256B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-Была опубликована полностью в средствах массовой информации;</w:t>
      </w:r>
    </w:p>
    <w:p w14:paraId="142353B4" w14:textId="77777777" w:rsidR="005D0297" w:rsidRDefault="005D0297" w:rsidP="0030256B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A4ECF39" w14:textId="77777777" w:rsidR="005D0297" w:rsidRDefault="005D0297" w:rsidP="0030256B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-Заинтересовала   общественность.</w:t>
      </w:r>
    </w:p>
    <w:p w14:paraId="2C708557" w14:textId="77777777" w:rsidR="005D0297" w:rsidRDefault="005D0297" w:rsidP="0030256B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14:paraId="73B826F4" w14:textId="77777777" w:rsidR="005D0297" w:rsidRDefault="005D0297" w:rsidP="0030256B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9.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6.Пресс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-релиз одновременно размещается на вэб-сайте предприятия и в сети Интернет.</w:t>
      </w:r>
    </w:p>
    <w:p w14:paraId="01B97037" w14:textId="77777777" w:rsidR="005D0297" w:rsidRDefault="005D0297" w:rsidP="0030256B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9.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7.Работники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предприятия могут выступать на конференциях, проводимых на территории Республики Казахстан и за ее пределами.</w:t>
      </w:r>
    </w:p>
    <w:p w14:paraId="4212AD25" w14:textId="77777777" w:rsidR="005D0297" w:rsidRDefault="005D0297" w:rsidP="0030256B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9.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8.Предприятие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ежегодно выпускает публичный годовой отчет о своей деятельности на государственном и русском языках в форме письменного документа.</w:t>
      </w:r>
    </w:p>
    <w:p w14:paraId="69DC50AE" w14:textId="75559CFD" w:rsidR="005D0297" w:rsidRDefault="005D0297" w:rsidP="0030256B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9.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9.Дополнительная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версия публичного годового отчета размещается на вэб-сайтах предприятия.</w:t>
      </w:r>
    </w:p>
    <w:p w14:paraId="3A146C37" w14:textId="77777777" w:rsidR="005D0297" w:rsidRPr="006B63D2" w:rsidRDefault="005D0297" w:rsidP="0030256B">
      <w:pPr>
        <w:textAlignment w:val="baseline"/>
        <w:rPr>
          <w:ins w:id="2" w:author="Unknow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9.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10.Выпуск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размещение публичного годового отчета на вэб-сайте предприятия осуществляется в течении 30 (т</w:t>
      </w:r>
      <w:r w:rsidR="00B322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ридцати) календарных дней после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его утверждения директором предприятия.</w:t>
      </w:r>
    </w:p>
    <w:p w14:paraId="54243B0C" w14:textId="77777777" w:rsidR="005D0297" w:rsidRDefault="005D0297" w:rsidP="005D0297">
      <w:pPr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D02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</w:t>
      </w:r>
      <w:proofErr w:type="gramStart"/>
      <w:r w:rsidRPr="005D02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11.Предприятие</w:t>
      </w:r>
      <w:proofErr w:type="gramEnd"/>
      <w:r w:rsidRPr="005D02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вправе вы</w:t>
      </w:r>
      <w:r w:rsidR="00B322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пускать брошюры о своей деятель</w:t>
      </w:r>
      <w:r w:rsidRPr="005D02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ности.</w:t>
      </w:r>
    </w:p>
    <w:p w14:paraId="0CFA234A" w14:textId="77777777" w:rsidR="00890D19" w:rsidRDefault="00890D19" w:rsidP="005D0297">
      <w:pPr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3287EE2" w14:textId="77777777" w:rsidR="00890D19" w:rsidRDefault="00890D19" w:rsidP="005D0297">
      <w:pPr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3989C5C" w14:textId="77777777" w:rsidR="00890D19" w:rsidRDefault="00890D19" w:rsidP="005D0297">
      <w:pPr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0B363CB" w14:textId="77777777" w:rsidR="00890D19" w:rsidRDefault="00890D19" w:rsidP="005D0297">
      <w:pPr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D082BA7" w14:textId="77777777" w:rsidR="00890D19" w:rsidRPr="005D0297" w:rsidRDefault="00890D19" w:rsidP="00890D19">
      <w:pPr>
        <w:ind w:firstLine="708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___________________________</w:t>
      </w:r>
    </w:p>
    <w:p w14:paraId="7D7F7563" w14:textId="77777777" w:rsidR="005D0297" w:rsidRDefault="005D0297" w:rsidP="005D0297">
      <w:pPr>
        <w:ind w:firstLine="708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14:paraId="1DC7615C" w14:textId="77777777" w:rsidR="007A5927" w:rsidRDefault="007A5927" w:rsidP="007A5927">
      <w:pPr>
        <w:spacing w:after="24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4EECCC9" w14:textId="77777777" w:rsidR="00B11502" w:rsidRDefault="00B11502" w:rsidP="00991C2D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B11502" w:rsidSect="003B581D">
      <w:headerReference w:type="default" r:id="rId8"/>
      <w:pgSz w:w="11906" w:h="16838"/>
      <w:pgMar w:top="851" w:right="851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1EF83" w14:textId="77777777" w:rsidR="00263213" w:rsidRDefault="00263213" w:rsidP="00482F69">
      <w:r>
        <w:separator/>
      </w:r>
    </w:p>
  </w:endnote>
  <w:endnote w:type="continuationSeparator" w:id="0">
    <w:p w14:paraId="4B011F09" w14:textId="77777777" w:rsidR="00263213" w:rsidRDefault="00263213" w:rsidP="004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C7F24" w14:textId="77777777" w:rsidR="00263213" w:rsidRDefault="00263213" w:rsidP="00482F69">
      <w:r>
        <w:separator/>
      </w:r>
    </w:p>
  </w:footnote>
  <w:footnote w:type="continuationSeparator" w:id="0">
    <w:p w14:paraId="77C9FA67" w14:textId="77777777" w:rsidR="00263213" w:rsidRDefault="00263213" w:rsidP="0048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79230" w14:textId="77777777" w:rsidR="002732EC" w:rsidRPr="002732EC" w:rsidRDefault="002732EC" w:rsidP="002732EC">
    <w:pPr>
      <w:pStyle w:val="a3"/>
      <w:tabs>
        <w:tab w:val="clear" w:pos="4677"/>
        <w:tab w:val="clear" w:pos="9355"/>
        <w:tab w:val="left" w:pos="1815"/>
      </w:tabs>
      <w:rPr>
        <w:szCs w:val="28"/>
      </w:rPr>
    </w:pPr>
    <w:r>
      <w:rPr>
        <w:szCs w:val="28"/>
      </w:rPr>
      <w:tab/>
    </w: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23"/>
    </w:tblGrid>
    <w:tr w:rsidR="00105F0B" w:rsidRPr="002732EC" w14:paraId="1D5D90C8" w14:textId="77777777" w:rsidTr="00105F0B">
      <w:trPr>
        <w:trHeight w:val="580"/>
      </w:trPr>
      <w:tc>
        <w:tcPr>
          <w:tcW w:w="9923" w:type="dxa"/>
        </w:tcPr>
        <w:p w14:paraId="62FCF55B" w14:textId="77777777" w:rsidR="00105F0B" w:rsidRPr="002732EC" w:rsidRDefault="00105F0B" w:rsidP="001A6B8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«ЖАМБЫЛ ОБЛЫСЫ ӘКІМДІГІНІҢ ДЕНСАУЛЫҚ САҚТАУ БАСҚАРМАСЫ  ЖАМБЫЛ ОБЛЫСТЫҚ ҚАН ОРТАЛЫҒЫ» </w:t>
          </w:r>
          <w:r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 </w:t>
          </w: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ШЖҚ МКК</w:t>
          </w:r>
        </w:p>
      </w:tc>
    </w:tr>
    <w:tr w:rsidR="00105F0B" w:rsidRPr="002732EC" w14:paraId="3F0D5431" w14:textId="77777777" w:rsidTr="00105F0B">
      <w:trPr>
        <w:trHeight w:val="155"/>
      </w:trPr>
      <w:tc>
        <w:tcPr>
          <w:tcW w:w="9923" w:type="dxa"/>
        </w:tcPr>
        <w:p w14:paraId="641970E8" w14:textId="77777777" w:rsidR="00105F0B" w:rsidRPr="002732EC" w:rsidRDefault="00105F0B" w:rsidP="001A6B8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Г</w:t>
          </w:r>
          <w:r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КП на ПХВ</w:t>
          </w: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 «ЖАМБЫЛСКИЙ ОБЛАСТНОЙ ЦЕНТР КРОВИ УПРАВЛЕНИЯ  ЗДРАВООХРАНЕНИЯ АКИМАТА ЖАМБЫЛСКОЙ ОБЛАСТИ»</w:t>
          </w:r>
        </w:p>
      </w:tc>
    </w:tr>
  </w:tbl>
  <w:p w14:paraId="7D63A274" w14:textId="77777777" w:rsidR="00482F69" w:rsidRPr="002732EC" w:rsidRDefault="00482F69" w:rsidP="002732EC">
    <w:pPr>
      <w:pStyle w:val="a3"/>
      <w:tabs>
        <w:tab w:val="clear" w:pos="4677"/>
        <w:tab w:val="clear" w:pos="9355"/>
        <w:tab w:val="left" w:pos="181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FC6"/>
    <w:multiLevelType w:val="hybridMultilevel"/>
    <w:tmpl w:val="0D3CFBCA"/>
    <w:lvl w:ilvl="0" w:tplc="A84608C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4261C"/>
    <w:multiLevelType w:val="multilevel"/>
    <w:tmpl w:val="7346CBB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E83479"/>
    <w:multiLevelType w:val="multilevel"/>
    <w:tmpl w:val="2D78AE5A"/>
    <w:lvl w:ilvl="0">
      <w:start w:val="1"/>
      <w:numFmt w:val="decimal"/>
      <w:suff w:val="space"/>
      <w:lvlText w:val="1.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EA02A3E"/>
    <w:multiLevelType w:val="multilevel"/>
    <w:tmpl w:val="DB5CF5D8"/>
    <w:lvl w:ilvl="0">
      <w:start w:val="1"/>
      <w:numFmt w:val="decimal"/>
      <w:suff w:val="space"/>
      <w:lvlText w:val="1.%1"/>
      <w:lvlJc w:val="left"/>
      <w:pPr>
        <w:ind w:left="141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4" w15:restartNumberingAfterBreak="0">
    <w:nsid w:val="20CF6879"/>
    <w:multiLevelType w:val="multilevel"/>
    <w:tmpl w:val="D5A0F3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7B79A3"/>
    <w:multiLevelType w:val="multilevel"/>
    <w:tmpl w:val="274282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EAF3ED6"/>
    <w:multiLevelType w:val="hybridMultilevel"/>
    <w:tmpl w:val="9344154A"/>
    <w:lvl w:ilvl="0" w:tplc="387C43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61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AB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0C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A1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E4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63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E3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6B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94A2B"/>
    <w:multiLevelType w:val="multilevel"/>
    <w:tmpl w:val="9D1495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7E332A"/>
    <w:multiLevelType w:val="multilevel"/>
    <w:tmpl w:val="8AC08F4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7E65075"/>
    <w:multiLevelType w:val="multilevel"/>
    <w:tmpl w:val="58EA95DE"/>
    <w:lvl w:ilvl="0">
      <w:start w:val="4"/>
      <w:numFmt w:val="decimal"/>
      <w:suff w:val="space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8CC203F"/>
    <w:multiLevelType w:val="hybridMultilevel"/>
    <w:tmpl w:val="12C8E0E4"/>
    <w:lvl w:ilvl="0" w:tplc="7210437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D6890"/>
    <w:multiLevelType w:val="multilevel"/>
    <w:tmpl w:val="A554144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E770F96"/>
    <w:multiLevelType w:val="hybridMultilevel"/>
    <w:tmpl w:val="1D943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C189D"/>
    <w:multiLevelType w:val="hybridMultilevel"/>
    <w:tmpl w:val="063440EE"/>
    <w:lvl w:ilvl="0" w:tplc="5EBE317A">
      <w:start w:val="1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3D87C99"/>
    <w:multiLevelType w:val="hybridMultilevel"/>
    <w:tmpl w:val="7A069D5C"/>
    <w:lvl w:ilvl="0" w:tplc="387C4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25773F"/>
    <w:multiLevelType w:val="multilevel"/>
    <w:tmpl w:val="76EA5CD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330A52"/>
    <w:multiLevelType w:val="hybridMultilevel"/>
    <w:tmpl w:val="1D943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81A62"/>
    <w:multiLevelType w:val="multilevel"/>
    <w:tmpl w:val="9D14957C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15"/>
  </w:num>
  <w:num w:numId="10">
    <w:abstractNumId w:val="4"/>
  </w:num>
  <w:num w:numId="11">
    <w:abstractNumId w:val="10"/>
  </w:num>
  <w:num w:numId="12">
    <w:abstractNumId w:val="17"/>
  </w:num>
  <w:num w:numId="13">
    <w:abstractNumId w:val="13"/>
  </w:num>
  <w:num w:numId="14">
    <w:abstractNumId w:val="14"/>
  </w:num>
  <w:num w:numId="15">
    <w:abstractNumId w:val="12"/>
  </w:num>
  <w:num w:numId="16">
    <w:abstractNumId w:val="16"/>
  </w:num>
  <w:num w:numId="17">
    <w:abstractNumId w:val="6"/>
  </w:num>
  <w:num w:numId="1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7DF"/>
    <w:rsid w:val="000243A6"/>
    <w:rsid w:val="00032157"/>
    <w:rsid w:val="000327DC"/>
    <w:rsid w:val="00047397"/>
    <w:rsid w:val="00055766"/>
    <w:rsid w:val="00071422"/>
    <w:rsid w:val="00092C1E"/>
    <w:rsid w:val="000A245C"/>
    <w:rsid w:val="000A6C58"/>
    <w:rsid w:val="000B503F"/>
    <w:rsid w:val="000C5E0D"/>
    <w:rsid w:val="000E79A4"/>
    <w:rsid w:val="001012D0"/>
    <w:rsid w:val="00105F0B"/>
    <w:rsid w:val="00116403"/>
    <w:rsid w:val="00120E5F"/>
    <w:rsid w:val="00133C51"/>
    <w:rsid w:val="0014241B"/>
    <w:rsid w:val="00155F2D"/>
    <w:rsid w:val="00165FC7"/>
    <w:rsid w:val="00175E96"/>
    <w:rsid w:val="001A6B86"/>
    <w:rsid w:val="001B1149"/>
    <w:rsid w:val="001B55EE"/>
    <w:rsid w:val="001E2D83"/>
    <w:rsid w:val="001E7A50"/>
    <w:rsid w:val="001F7398"/>
    <w:rsid w:val="00204C8B"/>
    <w:rsid w:val="0022098A"/>
    <w:rsid w:val="002379B7"/>
    <w:rsid w:val="00263213"/>
    <w:rsid w:val="00266907"/>
    <w:rsid w:val="002706F8"/>
    <w:rsid w:val="002732EC"/>
    <w:rsid w:val="002772EC"/>
    <w:rsid w:val="0029217A"/>
    <w:rsid w:val="002A234C"/>
    <w:rsid w:val="002A6A79"/>
    <w:rsid w:val="002C0811"/>
    <w:rsid w:val="002C0C70"/>
    <w:rsid w:val="002C3D15"/>
    <w:rsid w:val="002C6600"/>
    <w:rsid w:val="002D3E0C"/>
    <w:rsid w:val="002F1513"/>
    <w:rsid w:val="0030256B"/>
    <w:rsid w:val="0033010B"/>
    <w:rsid w:val="00353B9C"/>
    <w:rsid w:val="003753A0"/>
    <w:rsid w:val="00382C15"/>
    <w:rsid w:val="00386387"/>
    <w:rsid w:val="003B0BAE"/>
    <w:rsid w:val="003B33D8"/>
    <w:rsid w:val="003B581D"/>
    <w:rsid w:val="003D2EEC"/>
    <w:rsid w:val="003D3356"/>
    <w:rsid w:val="003D346D"/>
    <w:rsid w:val="003F7079"/>
    <w:rsid w:val="004003C6"/>
    <w:rsid w:val="00400D38"/>
    <w:rsid w:val="00432256"/>
    <w:rsid w:val="00434667"/>
    <w:rsid w:val="004373E4"/>
    <w:rsid w:val="00440E63"/>
    <w:rsid w:val="004427EF"/>
    <w:rsid w:val="00446E8F"/>
    <w:rsid w:val="00455243"/>
    <w:rsid w:val="00477888"/>
    <w:rsid w:val="00482F69"/>
    <w:rsid w:val="004A4C86"/>
    <w:rsid w:val="004A74B0"/>
    <w:rsid w:val="004B03CF"/>
    <w:rsid w:val="004D1DBF"/>
    <w:rsid w:val="004D2E9C"/>
    <w:rsid w:val="004E2CDC"/>
    <w:rsid w:val="004F5CB2"/>
    <w:rsid w:val="00516B59"/>
    <w:rsid w:val="005201F2"/>
    <w:rsid w:val="0053193B"/>
    <w:rsid w:val="005550A7"/>
    <w:rsid w:val="00575B04"/>
    <w:rsid w:val="00582D12"/>
    <w:rsid w:val="00591514"/>
    <w:rsid w:val="005C17C0"/>
    <w:rsid w:val="005D0052"/>
    <w:rsid w:val="005D0297"/>
    <w:rsid w:val="005D2201"/>
    <w:rsid w:val="005E4684"/>
    <w:rsid w:val="005F031B"/>
    <w:rsid w:val="00601624"/>
    <w:rsid w:val="0061192E"/>
    <w:rsid w:val="00620C5E"/>
    <w:rsid w:val="006249FB"/>
    <w:rsid w:val="00630159"/>
    <w:rsid w:val="006303F3"/>
    <w:rsid w:val="006359A0"/>
    <w:rsid w:val="00644E63"/>
    <w:rsid w:val="00645CD1"/>
    <w:rsid w:val="00646D9F"/>
    <w:rsid w:val="00653583"/>
    <w:rsid w:val="00693220"/>
    <w:rsid w:val="00694AB8"/>
    <w:rsid w:val="006A1904"/>
    <w:rsid w:val="006A3BC7"/>
    <w:rsid w:val="006A6D24"/>
    <w:rsid w:val="006B63D2"/>
    <w:rsid w:val="006C5549"/>
    <w:rsid w:val="006C7A55"/>
    <w:rsid w:val="006E2902"/>
    <w:rsid w:val="007136C3"/>
    <w:rsid w:val="00725B39"/>
    <w:rsid w:val="007304E7"/>
    <w:rsid w:val="007729B0"/>
    <w:rsid w:val="00773CD4"/>
    <w:rsid w:val="007825FD"/>
    <w:rsid w:val="00792C78"/>
    <w:rsid w:val="007A1314"/>
    <w:rsid w:val="007A5927"/>
    <w:rsid w:val="007A59EE"/>
    <w:rsid w:val="007A72C9"/>
    <w:rsid w:val="007A79A3"/>
    <w:rsid w:val="007C5B4E"/>
    <w:rsid w:val="007F6BA2"/>
    <w:rsid w:val="00817A4E"/>
    <w:rsid w:val="00826215"/>
    <w:rsid w:val="00846EE2"/>
    <w:rsid w:val="0085075F"/>
    <w:rsid w:val="0087542F"/>
    <w:rsid w:val="00890D19"/>
    <w:rsid w:val="0089540E"/>
    <w:rsid w:val="008A1612"/>
    <w:rsid w:val="008B04FF"/>
    <w:rsid w:val="008B4B61"/>
    <w:rsid w:val="008C3E89"/>
    <w:rsid w:val="008D07DF"/>
    <w:rsid w:val="008D6572"/>
    <w:rsid w:val="008E12ED"/>
    <w:rsid w:val="008E6B9B"/>
    <w:rsid w:val="00910FBC"/>
    <w:rsid w:val="00920184"/>
    <w:rsid w:val="0092173B"/>
    <w:rsid w:val="009244A6"/>
    <w:rsid w:val="00933E11"/>
    <w:rsid w:val="0093710B"/>
    <w:rsid w:val="009417E0"/>
    <w:rsid w:val="00941FCE"/>
    <w:rsid w:val="00951BE8"/>
    <w:rsid w:val="00961857"/>
    <w:rsid w:val="009812F4"/>
    <w:rsid w:val="00982ED6"/>
    <w:rsid w:val="00991693"/>
    <w:rsid w:val="00991C2D"/>
    <w:rsid w:val="00992A0C"/>
    <w:rsid w:val="009B4291"/>
    <w:rsid w:val="009B4363"/>
    <w:rsid w:val="009B5F57"/>
    <w:rsid w:val="009B7093"/>
    <w:rsid w:val="009F04FC"/>
    <w:rsid w:val="009F221F"/>
    <w:rsid w:val="00A0148E"/>
    <w:rsid w:val="00A03D1A"/>
    <w:rsid w:val="00A27F0D"/>
    <w:rsid w:val="00A30034"/>
    <w:rsid w:val="00A30046"/>
    <w:rsid w:val="00A476DA"/>
    <w:rsid w:val="00A51B86"/>
    <w:rsid w:val="00A5340B"/>
    <w:rsid w:val="00A63A47"/>
    <w:rsid w:val="00A70C3C"/>
    <w:rsid w:val="00A94D77"/>
    <w:rsid w:val="00AB70BF"/>
    <w:rsid w:val="00AD7BF8"/>
    <w:rsid w:val="00AE12CF"/>
    <w:rsid w:val="00AE22E8"/>
    <w:rsid w:val="00B11502"/>
    <w:rsid w:val="00B14295"/>
    <w:rsid w:val="00B15D96"/>
    <w:rsid w:val="00B1668E"/>
    <w:rsid w:val="00B22FA0"/>
    <w:rsid w:val="00B27822"/>
    <w:rsid w:val="00B322FE"/>
    <w:rsid w:val="00B336C6"/>
    <w:rsid w:val="00B4300A"/>
    <w:rsid w:val="00B47493"/>
    <w:rsid w:val="00B653B7"/>
    <w:rsid w:val="00B84632"/>
    <w:rsid w:val="00B92D50"/>
    <w:rsid w:val="00BA2B49"/>
    <w:rsid w:val="00BA431E"/>
    <w:rsid w:val="00BA47F5"/>
    <w:rsid w:val="00BB216E"/>
    <w:rsid w:val="00BC7D2B"/>
    <w:rsid w:val="00BD0FD7"/>
    <w:rsid w:val="00BD2A8A"/>
    <w:rsid w:val="00BD7BBB"/>
    <w:rsid w:val="00BF5FDC"/>
    <w:rsid w:val="00C01A9E"/>
    <w:rsid w:val="00C03B82"/>
    <w:rsid w:val="00C167D2"/>
    <w:rsid w:val="00C16FC0"/>
    <w:rsid w:val="00C20F77"/>
    <w:rsid w:val="00C3386F"/>
    <w:rsid w:val="00C433DC"/>
    <w:rsid w:val="00C46C51"/>
    <w:rsid w:val="00C51E07"/>
    <w:rsid w:val="00C55600"/>
    <w:rsid w:val="00C6303C"/>
    <w:rsid w:val="00C721D5"/>
    <w:rsid w:val="00C736C7"/>
    <w:rsid w:val="00C8403B"/>
    <w:rsid w:val="00CA669E"/>
    <w:rsid w:val="00CC5CCA"/>
    <w:rsid w:val="00CD1C9E"/>
    <w:rsid w:val="00CD2F49"/>
    <w:rsid w:val="00CD720C"/>
    <w:rsid w:val="00CE12F4"/>
    <w:rsid w:val="00CF1E1A"/>
    <w:rsid w:val="00D110E0"/>
    <w:rsid w:val="00D2128A"/>
    <w:rsid w:val="00D57F4A"/>
    <w:rsid w:val="00D846F0"/>
    <w:rsid w:val="00DA2F3F"/>
    <w:rsid w:val="00DA44B7"/>
    <w:rsid w:val="00DA58FC"/>
    <w:rsid w:val="00DA6123"/>
    <w:rsid w:val="00DB1541"/>
    <w:rsid w:val="00E11DCA"/>
    <w:rsid w:val="00E159F2"/>
    <w:rsid w:val="00E240DD"/>
    <w:rsid w:val="00E440AB"/>
    <w:rsid w:val="00E455F4"/>
    <w:rsid w:val="00E639F4"/>
    <w:rsid w:val="00E76044"/>
    <w:rsid w:val="00E934C0"/>
    <w:rsid w:val="00E937AA"/>
    <w:rsid w:val="00E96A59"/>
    <w:rsid w:val="00E97FA7"/>
    <w:rsid w:val="00EA2645"/>
    <w:rsid w:val="00EB4E67"/>
    <w:rsid w:val="00ED0C2E"/>
    <w:rsid w:val="00EE0A44"/>
    <w:rsid w:val="00EE2EBF"/>
    <w:rsid w:val="00EE3971"/>
    <w:rsid w:val="00EF60CB"/>
    <w:rsid w:val="00F05497"/>
    <w:rsid w:val="00F13659"/>
    <w:rsid w:val="00F23BDB"/>
    <w:rsid w:val="00F30B13"/>
    <w:rsid w:val="00F3543F"/>
    <w:rsid w:val="00F557F0"/>
    <w:rsid w:val="00F55C23"/>
    <w:rsid w:val="00F613AB"/>
    <w:rsid w:val="00F8000F"/>
    <w:rsid w:val="00F82C98"/>
    <w:rsid w:val="00FC348D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DCA8"/>
  <w15:docId w15:val="{9E126500-6D7E-4118-B86B-F26530CA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2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6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2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2F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6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1668E"/>
  </w:style>
  <w:style w:type="character" w:styleId="a7">
    <w:name w:val="Emphasis"/>
    <w:basedOn w:val="a0"/>
    <w:uiPriority w:val="20"/>
    <w:qFormat/>
    <w:rsid w:val="00B1668E"/>
    <w:rPr>
      <w:i/>
      <w:iCs/>
    </w:rPr>
  </w:style>
  <w:style w:type="character" w:styleId="a8">
    <w:name w:val="Strong"/>
    <w:basedOn w:val="a0"/>
    <w:uiPriority w:val="22"/>
    <w:qFormat/>
    <w:rsid w:val="00B1668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4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B6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434667"/>
    <w:pPr>
      <w:ind w:left="720"/>
      <w:contextualSpacing/>
    </w:pPr>
  </w:style>
  <w:style w:type="paragraph" w:styleId="ac">
    <w:name w:val="No Spacing"/>
    <w:uiPriority w:val="1"/>
    <w:qFormat/>
    <w:rsid w:val="004D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2732EC"/>
  </w:style>
  <w:style w:type="paragraph" w:styleId="ae">
    <w:name w:val="Normal (Web)"/>
    <w:basedOn w:val="a"/>
    <w:uiPriority w:val="99"/>
    <w:unhideWhenUsed/>
    <w:rsid w:val="00BA47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A47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a0"/>
    <w:uiPriority w:val="99"/>
    <w:rsid w:val="001A6B86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1A6B86"/>
    <w:pPr>
      <w:spacing w:line="40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7">
    <w:name w:val="Font Style17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paragraph" w:customStyle="1" w:styleId="Default">
    <w:name w:val="Default"/>
    <w:rsid w:val="00EA26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0C5E"/>
    <w:pPr>
      <w:spacing w:line="3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DA6123"/>
    <w:pPr>
      <w:widowControl/>
      <w:autoSpaceDE/>
      <w:autoSpaceDN/>
      <w:adjustRightInd/>
      <w:spacing w:after="120"/>
      <w:ind w:firstLine="425"/>
      <w:jc w:val="both"/>
    </w:pPr>
    <w:rPr>
      <w:rFonts w:ascii="Verdana" w:hAnsi="Verdana" w:cs="Times New Roman"/>
      <w:sz w:val="18"/>
    </w:rPr>
  </w:style>
  <w:style w:type="character" w:customStyle="1" w:styleId="af1">
    <w:name w:val="Основной текст с отступом Знак"/>
    <w:basedOn w:val="a0"/>
    <w:link w:val="af0"/>
    <w:rsid w:val="00DA6123"/>
    <w:rPr>
      <w:rFonts w:ascii="Verdana" w:eastAsia="Times New Roman" w:hAnsi="Verdana" w:cs="Times New Roman"/>
      <w:sz w:val="18"/>
      <w:szCs w:val="20"/>
      <w:lang w:eastAsia="ru-RU"/>
    </w:rPr>
  </w:style>
  <w:style w:type="character" w:customStyle="1" w:styleId="text1">
    <w:name w:val="text1"/>
    <w:rsid w:val="00DA6123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21">
    <w:name w:val="Основной текст (2)_"/>
    <w:basedOn w:val="a0"/>
    <w:link w:val="22"/>
    <w:rsid w:val="00FC348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48D"/>
    <w:pPr>
      <w:shd w:val="clear" w:color="auto" w:fill="FFFFFF"/>
      <w:autoSpaceDE/>
      <w:autoSpaceDN/>
      <w:adjustRightInd/>
      <w:spacing w:after="7980" w:line="365" w:lineRule="exact"/>
      <w:jc w:val="center"/>
    </w:pPr>
    <w:rPr>
      <w:rFonts w:ascii="Times New Roman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главление (2)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"/>
    <w:basedOn w:val="23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5">
    <w:name w:val="Оглавление (2) + Не полужирный"/>
    <w:basedOn w:val="23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главление 1 Знак"/>
    <w:basedOn w:val="a0"/>
    <w:link w:val="12"/>
    <w:rsid w:val="00D110E0"/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2">
    <w:name w:val="Оглавление"/>
    <w:basedOn w:val="11"/>
    <w:rsid w:val="00D110E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3">
    <w:name w:val="Оглавление + Полужирный"/>
    <w:basedOn w:val="11"/>
    <w:rsid w:val="00D110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2">
    <w:name w:val="Основной текст (3)"/>
    <w:basedOn w:val="31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Заголовок №1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4">
    <w:name w:val="Основной текст_"/>
    <w:basedOn w:val="a0"/>
    <w:link w:val="33"/>
    <w:rsid w:val="00D110E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D11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Основной текст1"/>
    <w:basedOn w:val="af4"/>
    <w:rsid w:val="00D110E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4"/>
    <w:rsid w:val="00D110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">
    <w:name w:val="Заголовок №1"/>
    <w:basedOn w:val="13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6">
    <w:name w:val="Основной текст2"/>
    <w:basedOn w:val="af4"/>
    <w:rsid w:val="00D110E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12">
    <w:name w:val="toc 1"/>
    <w:basedOn w:val="a"/>
    <w:link w:val="11"/>
    <w:autoRedefine/>
    <w:rsid w:val="00D110E0"/>
    <w:pPr>
      <w:tabs>
        <w:tab w:val="left" w:pos="279"/>
        <w:tab w:val="right" w:pos="9041"/>
      </w:tabs>
      <w:autoSpaceDE/>
      <w:autoSpaceDN/>
      <w:adjustRightInd/>
      <w:spacing w:line="370" w:lineRule="exact"/>
      <w:ind w:left="-20"/>
      <w:jc w:val="both"/>
    </w:pPr>
    <w:rPr>
      <w:rFonts w:ascii="Times New Roman" w:hAnsi="Times New Roman" w:cs="Times New Roman"/>
      <w:color w:val="000000"/>
      <w:sz w:val="27"/>
      <w:szCs w:val="27"/>
      <w:lang w:eastAsia="en-US"/>
    </w:rPr>
  </w:style>
  <w:style w:type="paragraph" w:customStyle="1" w:styleId="33">
    <w:name w:val="Основной текст3"/>
    <w:basedOn w:val="a"/>
    <w:link w:val="af4"/>
    <w:rsid w:val="00D110E0"/>
    <w:pPr>
      <w:shd w:val="clear" w:color="auto" w:fill="FFFFFF"/>
      <w:autoSpaceDE/>
      <w:autoSpaceDN/>
      <w:adjustRightInd/>
      <w:spacing w:before="240" w:line="322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character" w:styleId="af6">
    <w:name w:val="Hyperlink"/>
    <w:basedOn w:val="a0"/>
    <w:uiPriority w:val="99"/>
    <w:semiHidden/>
    <w:unhideWhenUsed/>
    <w:rsid w:val="00CF1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rporativnoe_upravl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89</cp:revision>
  <cp:lastPrinted>2025-05-22T07:49:00Z</cp:lastPrinted>
  <dcterms:created xsi:type="dcterms:W3CDTF">2016-11-09T09:16:00Z</dcterms:created>
  <dcterms:modified xsi:type="dcterms:W3CDTF">2025-07-23T11:39:00Z</dcterms:modified>
</cp:coreProperties>
</file>